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8E" w:rsidRDefault="001726AA" w:rsidP="00631DA6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135890</wp:posOffset>
            </wp:positionV>
            <wp:extent cx="1532255" cy="1532255"/>
            <wp:effectExtent l="2540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163195</wp:posOffset>
            </wp:positionV>
            <wp:extent cx="1333500" cy="1428750"/>
            <wp:effectExtent l="25400" t="0" r="0" b="0"/>
            <wp:wrapSquare wrapText="bothSides"/>
            <wp:docPr id="3" name="Picture 2" descr="ProSPER.Ne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SPER.Net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8E">
        <w:rPr>
          <w:rFonts w:ascii="Calibri" w:hAnsi="Calibri"/>
          <w:b/>
          <w:sz w:val="28"/>
          <w:szCs w:val="28"/>
        </w:rPr>
        <w:t xml:space="preserve">                                 </w:t>
      </w: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  <w:r w:rsidRPr="00F60DFB">
        <w:rPr>
          <w:rFonts w:ascii="Calibri" w:hAnsi="Calibri"/>
          <w:b/>
          <w:sz w:val="28"/>
          <w:szCs w:val="28"/>
        </w:rPr>
        <w:t>201</w:t>
      </w:r>
      <w:r>
        <w:rPr>
          <w:rFonts w:ascii="Calibri" w:hAnsi="Calibri"/>
          <w:b/>
          <w:sz w:val="28"/>
          <w:szCs w:val="28"/>
        </w:rPr>
        <w:t>3</w:t>
      </w:r>
      <w:r w:rsidRPr="00F60DFB">
        <w:rPr>
          <w:rFonts w:ascii="Calibri" w:hAnsi="Calibri"/>
          <w:b/>
          <w:sz w:val="28"/>
          <w:szCs w:val="28"/>
        </w:rPr>
        <w:t xml:space="preserve"> ProSPER.Net </w:t>
      </w:r>
      <w:r>
        <w:rPr>
          <w:rFonts w:ascii="Calibri" w:hAnsi="Calibri"/>
          <w:b/>
          <w:sz w:val="28"/>
          <w:szCs w:val="28"/>
        </w:rPr>
        <w:t>Leadership Programme</w:t>
      </w: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</w:p>
    <w:p w:rsidR="00F27D8E" w:rsidRDefault="00F27D8E" w:rsidP="00265C42">
      <w:pPr>
        <w:jc w:val="center"/>
        <w:rPr>
          <w:rFonts w:ascii="Calibri" w:hAnsi="Calibri"/>
          <w:b/>
          <w:sz w:val="24"/>
          <w:szCs w:val="36"/>
          <w:lang w:val="en-US"/>
        </w:rPr>
      </w:pPr>
      <w:r w:rsidRPr="00D94053">
        <w:rPr>
          <w:rFonts w:ascii="Calibri" w:hAnsi="Calibri"/>
          <w:b/>
          <w:sz w:val="24"/>
          <w:szCs w:val="36"/>
          <w:lang w:val="en-US"/>
        </w:rPr>
        <w:t>‘</w:t>
      </w:r>
      <w:r>
        <w:rPr>
          <w:rFonts w:ascii="Calibri" w:hAnsi="Calibri"/>
          <w:b/>
          <w:sz w:val="24"/>
          <w:szCs w:val="36"/>
          <w:lang w:val="en-US"/>
        </w:rPr>
        <w:t>Combining Collaboration, Expertise and Leadership</w:t>
      </w:r>
      <w:r w:rsidRPr="00D94053">
        <w:rPr>
          <w:rFonts w:ascii="Calibri" w:hAnsi="Calibri"/>
          <w:b/>
          <w:sz w:val="24"/>
          <w:szCs w:val="36"/>
          <w:lang w:val="en-US"/>
        </w:rPr>
        <w:t xml:space="preserve"> for Sustainable Development’</w:t>
      </w:r>
    </w:p>
    <w:p w:rsidR="00F27D8E" w:rsidRDefault="00F27D8E" w:rsidP="00631DA6">
      <w:pPr>
        <w:jc w:val="center"/>
        <w:rPr>
          <w:rFonts w:ascii="Calibri" w:hAnsi="Calibri"/>
          <w:b/>
          <w:sz w:val="24"/>
          <w:szCs w:val="36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4"/>
          <w:szCs w:val="36"/>
        </w:rPr>
      </w:pPr>
      <w:r>
        <w:rPr>
          <w:rFonts w:ascii="Calibri" w:hAnsi="Calibri"/>
          <w:b/>
          <w:sz w:val="24"/>
          <w:szCs w:val="36"/>
        </w:rPr>
        <w:t>East West Center, Honolulu, Hawaii</w:t>
      </w:r>
    </w:p>
    <w:p w:rsidR="00F27D8E" w:rsidRPr="00F60DFB" w:rsidRDefault="00F27D8E" w:rsidP="00013A11">
      <w:pPr>
        <w:tabs>
          <w:tab w:val="center" w:pos="4532"/>
          <w:tab w:val="left" w:pos="7035"/>
        </w:tabs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4"/>
          <w:szCs w:val="36"/>
        </w:rPr>
        <w:tab/>
        <w:t>16 to 24 November</w:t>
      </w:r>
      <w:r w:rsidRPr="00F60DFB">
        <w:rPr>
          <w:rFonts w:ascii="Calibri" w:hAnsi="Calibri"/>
          <w:b/>
          <w:sz w:val="24"/>
          <w:szCs w:val="36"/>
        </w:rPr>
        <w:t>, 201</w:t>
      </w:r>
      <w:r>
        <w:rPr>
          <w:rFonts w:ascii="Calibri" w:hAnsi="Calibri"/>
          <w:b/>
          <w:sz w:val="24"/>
          <w:szCs w:val="36"/>
        </w:rPr>
        <w:t>3</w:t>
      </w:r>
      <w:r>
        <w:rPr>
          <w:rFonts w:ascii="Calibri" w:hAnsi="Calibri"/>
          <w:b/>
          <w:sz w:val="24"/>
          <w:szCs w:val="36"/>
        </w:rPr>
        <w:tab/>
      </w: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  <w:r w:rsidRPr="00F60DFB">
        <w:rPr>
          <w:rFonts w:ascii="Calibri" w:hAnsi="Calibri"/>
          <w:b/>
          <w:sz w:val="28"/>
          <w:szCs w:val="36"/>
        </w:rPr>
        <w:t xml:space="preserve">Application </w:t>
      </w: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</w:p>
    <w:p w:rsidR="00F27D8E" w:rsidRPr="00825EBE" w:rsidRDefault="00F27D8E" w:rsidP="00F60DFB">
      <w:pPr>
        <w:spacing w:after="1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Applications: </w:t>
      </w:r>
      <w:r w:rsidRPr="00825EBE">
        <w:rPr>
          <w:rFonts w:ascii="Calibri" w:hAnsi="Calibri"/>
          <w:szCs w:val="22"/>
        </w:rPr>
        <w:t>Applications are open</w:t>
      </w:r>
      <w:r w:rsidRPr="00825EBE">
        <w:rPr>
          <w:rFonts w:ascii="Calibri" w:hAnsi="Calibri"/>
          <w:b/>
          <w:szCs w:val="22"/>
        </w:rPr>
        <w:t xml:space="preserve"> </w:t>
      </w:r>
      <w:r w:rsidRPr="00825EBE">
        <w:rPr>
          <w:rFonts w:ascii="Calibri" w:hAnsi="Calibri"/>
          <w:szCs w:val="22"/>
        </w:rPr>
        <w:t>for post-doctoral fellows from ProSPER.Net member universities, former YRS participants, YSA finalists and winners, and young professionals from public and private sector</w:t>
      </w:r>
      <w:r>
        <w:rPr>
          <w:rFonts w:ascii="Calibri" w:hAnsi="Calibri"/>
          <w:szCs w:val="22"/>
        </w:rPr>
        <w:t>s</w:t>
      </w:r>
      <w:r w:rsidRPr="00825EBE">
        <w:rPr>
          <w:rFonts w:ascii="Calibri" w:hAnsi="Calibri"/>
          <w:szCs w:val="22"/>
        </w:rPr>
        <w:t>, to participate in a</w:t>
      </w:r>
      <w:r>
        <w:rPr>
          <w:rFonts w:ascii="Calibri" w:hAnsi="Calibri"/>
          <w:szCs w:val="22"/>
        </w:rPr>
        <w:t xml:space="preserve"> multi-stakeholder,</w:t>
      </w:r>
      <w:r w:rsidRPr="00825EBE">
        <w:rPr>
          <w:rFonts w:ascii="Calibri" w:hAnsi="Calibri"/>
          <w:szCs w:val="22"/>
        </w:rPr>
        <w:t xml:space="preserve"> interdisciplinary </w:t>
      </w:r>
      <w:r>
        <w:rPr>
          <w:rFonts w:ascii="Calibri" w:hAnsi="Calibri"/>
          <w:szCs w:val="22"/>
        </w:rPr>
        <w:t xml:space="preserve">and </w:t>
      </w:r>
      <w:r w:rsidRPr="00825EBE">
        <w:rPr>
          <w:rFonts w:ascii="Calibri" w:hAnsi="Calibri"/>
          <w:szCs w:val="22"/>
        </w:rPr>
        <w:t xml:space="preserve">intensive Leadership Programme. </w:t>
      </w:r>
    </w:p>
    <w:p w:rsidR="00F27D8E" w:rsidRPr="00524836" w:rsidRDefault="00F27D8E" w:rsidP="00F60DFB">
      <w:pPr>
        <w:spacing w:after="120"/>
        <w:jc w:val="both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For those applying for s</w:t>
      </w:r>
      <w:r w:rsidRPr="00825EBE">
        <w:rPr>
          <w:rFonts w:ascii="Calibri" w:hAnsi="Calibri"/>
          <w:b/>
          <w:szCs w:val="22"/>
        </w:rPr>
        <w:t xml:space="preserve">cholarship: </w:t>
      </w:r>
      <w:r w:rsidRPr="00524836">
        <w:rPr>
          <w:rFonts w:ascii="Calibri" w:hAnsi="Calibri"/>
          <w:szCs w:val="22"/>
          <w:u w:val="single"/>
        </w:rPr>
        <w:t>Please indicate the need of scholarship in your submission</w:t>
      </w:r>
      <w:r>
        <w:rPr>
          <w:rFonts w:ascii="Calibri" w:hAnsi="Calibri"/>
          <w:szCs w:val="22"/>
        </w:rPr>
        <w:t xml:space="preserve">. </w:t>
      </w:r>
      <w:r w:rsidRPr="00825EBE">
        <w:rPr>
          <w:rFonts w:ascii="Calibri" w:hAnsi="Calibri"/>
          <w:szCs w:val="22"/>
        </w:rPr>
        <w:t>The scholarship cover</w:t>
      </w:r>
      <w:r>
        <w:rPr>
          <w:rFonts w:ascii="Calibri" w:hAnsi="Calibri"/>
          <w:szCs w:val="22"/>
        </w:rPr>
        <w:t>s</w:t>
      </w:r>
      <w:r w:rsidRPr="00825EBE">
        <w:rPr>
          <w:rFonts w:ascii="Calibri" w:hAnsi="Calibri"/>
          <w:szCs w:val="22"/>
        </w:rPr>
        <w:t xml:space="preserve"> all costs of the Leadership Programme tuition, return economy class travel</w:t>
      </w:r>
      <w:r>
        <w:rPr>
          <w:rFonts w:ascii="Calibri" w:hAnsi="Calibri"/>
          <w:szCs w:val="22"/>
        </w:rPr>
        <w:t>;</w:t>
      </w:r>
      <w:r w:rsidRPr="00825EB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visa application fee if applicable; ground transportation to/from airport in your country and in Honolulu;, </w:t>
      </w:r>
      <w:r w:rsidRPr="00825EBE">
        <w:rPr>
          <w:rFonts w:ascii="Calibri" w:hAnsi="Calibri"/>
          <w:szCs w:val="22"/>
        </w:rPr>
        <w:t>accommodation</w:t>
      </w:r>
      <w:r>
        <w:rPr>
          <w:rFonts w:ascii="Calibri" w:hAnsi="Calibri"/>
          <w:szCs w:val="22"/>
        </w:rPr>
        <w:t>s; a modest per diem to cover meals and incidentals;</w:t>
      </w:r>
      <w:r w:rsidRPr="00825EBE">
        <w:rPr>
          <w:rFonts w:ascii="Calibri" w:hAnsi="Calibri"/>
          <w:szCs w:val="22"/>
        </w:rPr>
        <w:t xml:space="preserve"> and </w:t>
      </w:r>
      <w:r>
        <w:rPr>
          <w:rFonts w:ascii="Calibri" w:hAnsi="Calibri"/>
          <w:szCs w:val="22"/>
        </w:rPr>
        <w:t xml:space="preserve">programmatic </w:t>
      </w:r>
      <w:r w:rsidRPr="00825EBE">
        <w:rPr>
          <w:rFonts w:ascii="Calibri" w:hAnsi="Calibri"/>
          <w:szCs w:val="22"/>
        </w:rPr>
        <w:t>meals</w:t>
      </w:r>
      <w:r>
        <w:rPr>
          <w:rFonts w:ascii="Calibri" w:hAnsi="Calibri"/>
          <w:szCs w:val="22"/>
        </w:rPr>
        <w:t>;</w:t>
      </w:r>
      <w:r w:rsidR="001A5F58">
        <w:rPr>
          <w:rFonts w:ascii="Calibri" w:hAnsi="Calibri"/>
          <w:szCs w:val="22"/>
        </w:rPr>
        <w:t xml:space="preserve"> </w:t>
      </w:r>
      <w:r w:rsidRPr="00524836">
        <w:rPr>
          <w:rFonts w:ascii="Calibri" w:hAnsi="Calibri"/>
          <w:b/>
          <w:szCs w:val="22"/>
          <w:u w:val="single"/>
        </w:rPr>
        <w:t>except for travel insurance</w:t>
      </w:r>
      <w:r>
        <w:rPr>
          <w:rFonts w:ascii="Calibri" w:hAnsi="Calibri"/>
          <w:b/>
          <w:szCs w:val="22"/>
          <w:u w:val="single"/>
        </w:rPr>
        <w:t xml:space="preserve">, </w:t>
      </w:r>
      <w:r w:rsidRPr="00524836">
        <w:rPr>
          <w:rFonts w:ascii="Calibri" w:hAnsi="Calibri"/>
          <w:b/>
          <w:szCs w:val="22"/>
          <w:u w:val="single"/>
        </w:rPr>
        <w:t>which shall be the participant’s responsibility</w:t>
      </w:r>
      <w:r w:rsidRPr="00524836">
        <w:rPr>
          <w:rFonts w:ascii="Calibri" w:hAnsi="Calibri"/>
          <w:szCs w:val="22"/>
        </w:rPr>
        <w:t>.</w:t>
      </w:r>
    </w:p>
    <w:p w:rsidR="00F27D8E" w:rsidRPr="00825EBE" w:rsidRDefault="00F27D8E" w:rsidP="00F60DFB">
      <w:pPr>
        <w:spacing w:after="1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Resource Persons: </w:t>
      </w:r>
      <w:r w:rsidRPr="00825EBE">
        <w:rPr>
          <w:rFonts w:ascii="Calibri" w:hAnsi="Calibri"/>
          <w:szCs w:val="22"/>
        </w:rPr>
        <w:t>The programme will be delivered by leadership experts</w:t>
      </w:r>
      <w:r>
        <w:rPr>
          <w:rFonts w:ascii="Calibri" w:hAnsi="Calibri"/>
          <w:szCs w:val="22"/>
        </w:rPr>
        <w:t xml:space="preserve"> primarily</w:t>
      </w:r>
      <w:r w:rsidRPr="00825EBE">
        <w:rPr>
          <w:rFonts w:ascii="Calibri" w:hAnsi="Calibri"/>
          <w:szCs w:val="22"/>
        </w:rPr>
        <w:t xml:space="preserve"> from the East</w:t>
      </w:r>
      <w:r>
        <w:rPr>
          <w:rFonts w:ascii="Calibri" w:hAnsi="Calibri"/>
          <w:szCs w:val="22"/>
        </w:rPr>
        <w:t>-</w:t>
      </w:r>
      <w:r w:rsidRPr="00825EBE">
        <w:rPr>
          <w:rFonts w:ascii="Calibri" w:hAnsi="Calibri"/>
          <w:szCs w:val="22"/>
        </w:rPr>
        <w:t>West Center</w:t>
      </w:r>
      <w:r w:rsidR="0039266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and from the local community.</w:t>
      </w:r>
      <w:r w:rsidRPr="00825EBE">
        <w:rPr>
          <w:rFonts w:ascii="Calibri" w:hAnsi="Calibri"/>
          <w:szCs w:val="22"/>
        </w:rPr>
        <w:t xml:space="preserve"> </w:t>
      </w:r>
    </w:p>
    <w:p w:rsidR="00F27D8E" w:rsidRPr="00825EBE" w:rsidRDefault="00F27D8E" w:rsidP="00F60DFB">
      <w:pPr>
        <w:tabs>
          <w:tab w:val="left" w:pos="6048"/>
        </w:tabs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Aims: </w:t>
      </w:r>
      <w:r w:rsidRPr="00825EBE">
        <w:rPr>
          <w:rFonts w:ascii="Calibri" w:hAnsi="Calibri"/>
          <w:szCs w:val="22"/>
        </w:rPr>
        <w:t>Participants of the Leadership Programme will:</w:t>
      </w:r>
      <w:r w:rsidRPr="00825EBE">
        <w:rPr>
          <w:rFonts w:ascii="Calibri" w:hAnsi="Calibri"/>
          <w:szCs w:val="22"/>
        </w:rPr>
        <w:tab/>
      </w:r>
    </w:p>
    <w:p w:rsidR="00F27D8E" w:rsidRPr="00825EBE" w:rsidRDefault="00F27D8E" w:rsidP="00A7279C">
      <w:pPr>
        <w:pStyle w:val="ListParagraph"/>
        <w:numPr>
          <w:ilvl w:val="0"/>
          <w:numId w:val="7"/>
        </w:numPr>
        <w:jc w:val="both"/>
        <w:rPr>
          <w:rFonts w:ascii="Calibri" w:hAnsi="Calibri"/>
          <w:szCs w:val="22"/>
        </w:rPr>
      </w:pPr>
      <w:proofErr w:type="gramStart"/>
      <w:r w:rsidRPr="00825EBE">
        <w:rPr>
          <w:rFonts w:ascii="Calibri" w:hAnsi="Calibri"/>
          <w:szCs w:val="22"/>
        </w:rPr>
        <w:t>gain</w:t>
      </w:r>
      <w:proofErr w:type="gramEnd"/>
      <w:r w:rsidRPr="00825EBE">
        <w:rPr>
          <w:rFonts w:ascii="Calibri" w:hAnsi="Calibri"/>
          <w:szCs w:val="22"/>
        </w:rPr>
        <w:t xml:space="preserve"> skills in communication and consensual decision-making processes through</w:t>
      </w:r>
      <w:r w:rsidR="00392662">
        <w:rPr>
          <w:rFonts w:ascii="Calibri" w:hAnsi="Calibri"/>
          <w:szCs w:val="22"/>
        </w:rPr>
        <w:t xml:space="preserve"> </w:t>
      </w:r>
      <w:r w:rsidRPr="00825EBE">
        <w:rPr>
          <w:rFonts w:ascii="Calibri" w:hAnsi="Calibri"/>
          <w:szCs w:val="22"/>
        </w:rPr>
        <w:t xml:space="preserve">interpersonal </w:t>
      </w:r>
      <w:r>
        <w:rPr>
          <w:rFonts w:ascii="Calibri" w:hAnsi="Calibri"/>
          <w:szCs w:val="22"/>
        </w:rPr>
        <w:t xml:space="preserve">active listening </w:t>
      </w:r>
      <w:r w:rsidRPr="00825EBE">
        <w:rPr>
          <w:rFonts w:ascii="Calibri" w:hAnsi="Calibri"/>
          <w:szCs w:val="22"/>
        </w:rPr>
        <w:t xml:space="preserve">activities, </w:t>
      </w:r>
      <w:r w:rsidR="001726AA">
        <w:rPr>
          <w:rFonts w:ascii="Calibri" w:hAnsi="Calibri"/>
          <w:szCs w:val="22"/>
        </w:rPr>
        <w:t xml:space="preserve">and </w:t>
      </w:r>
      <w:r w:rsidRPr="00825EBE">
        <w:rPr>
          <w:rFonts w:ascii="Calibri" w:hAnsi="Calibri"/>
          <w:szCs w:val="22"/>
        </w:rPr>
        <w:t>group decision-making simulations</w:t>
      </w:r>
      <w:r w:rsidR="001726AA">
        <w:rPr>
          <w:rFonts w:ascii="Calibri" w:hAnsi="Calibri"/>
          <w:szCs w:val="22"/>
        </w:rPr>
        <w:t>.</w:t>
      </w:r>
    </w:p>
    <w:p w:rsidR="00F27D8E" w:rsidRPr="00825EBE" w:rsidRDefault="00F27D8E" w:rsidP="00A7279C">
      <w:pPr>
        <w:pStyle w:val="ListParagraph"/>
        <w:numPr>
          <w:ilvl w:val="0"/>
          <w:numId w:val="7"/>
        </w:numPr>
        <w:jc w:val="both"/>
        <w:rPr>
          <w:rFonts w:ascii="Calibri" w:hAnsi="Calibri"/>
          <w:szCs w:val="22"/>
        </w:rPr>
      </w:pPr>
      <w:proofErr w:type="gramStart"/>
      <w:r w:rsidRPr="00825EBE">
        <w:rPr>
          <w:rFonts w:ascii="Calibri" w:hAnsi="Calibri"/>
          <w:szCs w:val="22"/>
        </w:rPr>
        <w:t>gain</w:t>
      </w:r>
      <w:proofErr w:type="gramEnd"/>
      <w:r w:rsidRPr="00825EBE">
        <w:rPr>
          <w:rFonts w:ascii="Calibri" w:hAnsi="Calibri"/>
          <w:szCs w:val="22"/>
        </w:rPr>
        <w:t xml:space="preserve"> competencies in adaptive leadership, which involves creativity, appreciative thinking, alternative scenario building, and future visioning.</w:t>
      </w:r>
    </w:p>
    <w:p w:rsidR="00F27D8E" w:rsidRDefault="00F27D8E">
      <w:pPr>
        <w:pStyle w:val="ListParagraph"/>
        <w:numPr>
          <w:ilvl w:val="0"/>
          <w:numId w:val="7"/>
        </w:numPr>
        <w:jc w:val="both"/>
        <w:rPr>
          <w:rFonts w:ascii="Calibri" w:hAnsi="Calibri"/>
          <w:szCs w:val="22"/>
        </w:rPr>
      </w:pPr>
      <w:proofErr w:type="gramStart"/>
      <w:r w:rsidRPr="00825EBE">
        <w:rPr>
          <w:rFonts w:ascii="Calibri" w:hAnsi="Calibri"/>
          <w:szCs w:val="22"/>
        </w:rPr>
        <w:t>learn</w:t>
      </w:r>
      <w:proofErr w:type="gramEnd"/>
      <w:r w:rsidRPr="00825EBE">
        <w:rPr>
          <w:rFonts w:ascii="Calibri" w:hAnsi="Calibri"/>
          <w:szCs w:val="22"/>
        </w:rPr>
        <w:t xml:space="preserve"> </w:t>
      </w:r>
      <w:r w:rsidR="001726AA">
        <w:rPr>
          <w:rFonts w:ascii="Calibri" w:hAnsi="Calibri"/>
          <w:szCs w:val="22"/>
        </w:rPr>
        <w:t xml:space="preserve">team </w:t>
      </w:r>
      <w:r w:rsidRPr="00825EBE">
        <w:rPr>
          <w:rFonts w:ascii="Calibri" w:hAnsi="Calibri"/>
          <w:szCs w:val="22"/>
        </w:rPr>
        <w:t xml:space="preserve">project </w:t>
      </w:r>
      <w:r w:rsidR="001726AA">
        <w:rPr>
          <w:rFonts w:ascii="Calibri" w:hAnsi="Calibri"/>
          <w:szCs w:val="22"/>
        </w:rPr>
        <w:t>development skills</w:t>
      </w:r>
      <w:r w:rsidRPr="00825EBE">
        <w:rPr>
          <w:rFonts w:ascii="Calibri" w:hAnsi="Calibri"/>
          <w:szCs w:val="22"/>
        </w:rPr>
        <w:t xml:space="preserve"> through problem-based learning cases in the community.</w:t>
      </w:r>
    </w:p>
    <w:p w:rsidR="00F27D8E" w:rsidRPr="00825EBE" w:rsidRDefault="00F27D8E" w:rsidP="00F60DFB">
      <w:pPr>
        <w:spacing w:after="120"/>
        <w:jc w:val="both"/>
        <w:rPr>
          <w:rFonts w:ascii="Calibri" w:hAnsi="Calibri"/>
          <w:b/>
          <w:szCs w:val="22"/>
        </w:rPr>
      </w:pPr>
    </w:p>
    <w:p w:rsidR="00F27D8E" w:rsidRPr="00825EBE" w:rsidRDefault="00F27D8E" w:rsidP="00F60DFB">
      <w:pPr>
        <w:spacing w:after="1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Selection Criteria: </w:t>
      </w:r>
      <w:r w:rsidRPr="00825EBE">
        <w:rPr>
          <w:rFonts w:ascii="Calibri" w:hAnsi="Calibri"/>
          <w:szCs w:val="22"/>
        </w:rPr>
        <w:t xml:space="preserve">Participants will be selected on the basis of written application according to the following criteria: 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>Affiliation to a ProSPER.Net member university; YRS alumni; YSA finalist or winner; professionals from public and private sector working in the Asia-Pacific region.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>High level of understanding of written and spoken English language.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 xml:space="preserve">An advanced understanding of sustainability and its relevance </w:t>
      </w:r>
      <w:r>
        <w:rPr>
          <w:rFonts w:ascii="Calibri" w:hAnsi="Calibri"/>
          <w:szCs w:val="22"/>
        </w:rPr>
        <w:t>f</w:t>
      </w:r>
      <w:r w:rsidRPr="00825EBE">
        <w:rPr>
          <w:rFonts w:ascii="Calibri" w:hAnsi="Calibri"/>
          <w:szCs w:val="22"/>
        </w:rPr>
        <w:t>o</w:t>
      </w:r>
      <w:r>
        <w:rPr>
          <w:rFonts w:ascii="Calibri" w:hAnsi="Calibri"/>
          <w:szCs w:val="22"/>
        </w:rPr>
        <w:t>r</w:t>
      </w:r>
      <w:r w:rsidRPr="00825EB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own </w:t>
      </w:r>
      <w:r w:rsidRPr="00825EBE">
        <w:rPr>
          <w:rFonts w:ascii="Calibri" w:hAnsi="Calibri"/>
          <w:szCs w:val="22"/>
        </w:rPr>
        <w:t>research or work.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>Demonstrated ability to work in a team environment and contribute to community service activities.</w:t>
      </w:r>
    </w:p>
    <w:p w:rsidR="00F27D8E" w:rsidRDefault="00F27D8E" w:rsidP="000C5F5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br w:type="page"/>
      </w: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28"/>
        </w:rPr>
        <w:t>2013</w:t>
      </w:r>
      <w:r w:rsidRPr="00F60DFB">
        <w:rPr>
          <w:rFonts w:ascii="Calibri" w:hAnsi="Calibri"/>
          <w:b/>
          <w:sz w:val="28"/>
          <w:szCs w:val="28"/>
        </w:rPr>
        <w:t xml:space="preserve"> ProSPER.Net </w:t>
      </w:r>
      <w:r>
        <w:rPr>
          <w:rFonts w:ascii="Calibri" w:hAnsi="Calibri"/>
          <w:b/>
          <w:sz w:val="28"/>
          <w:szCs w:val="28"/>
        </w:rPr>
        <w:t>Leadership Programme</w:t>
      </w:r>
    </w:p>
    <w:p w:rsidR="00F27D8E" w:rsidRPr="00F26E4C" w:rsidRDefault="00F27D8E" w:rsidP="00F26E4C">
      <w:pPr>
        <w:spacing w:after="120"/>
        <w:jc w:val="center"/>
        <w:rPr>
          <w:rFonts w:ascii="Calibri" w:hAnsi="Calibri"/>
          <w:b/>
          <w:sz w:val="24"/>
          <w:szCs w:val="24"/>
          <w:lang w:val="en-US"/>
        </w:rPr>
      </w:pPr>
      <w:r w:rsidRPr="00F26E4C">
        <w:rPr>
          <w:rFonts w:ascii="Calibri" w:hAnsi="Calibri"/>
          <w:b/>
          <w:sz w:val="24"/>
          <w:szCs w:val="24"/>
          <w:lang w:val="en-US"/>
        </w:rPr>
        <w:t>‘</w:t>
      </w:r>
      <w:r>
        <w:rPr>
          <w:rFonts w:ascii="Calibri" w:hAnsi="Calibri"/>
          <w:b/>
          <w:sz w:val="24"/>
          <w:szCs w:val="36"/>
          <w:lang w:val="en-US"/>
        </w:rPr>
        <w:t>Combining Collaboration, Expertise and Leadership</w:t>
      </w:r>
      <w:r w:rsidRPr="00D94053">
        <w:rPr>
          <w:rFonts w:ascii="Calibri" w:hAnsi="Calibri"/>
          <w:b/>
          <w:sz w:val="24"/>
          <w:szCs w:val="36"/>
          <w:lang w:val="en-US"/>
        </w:rPr>
        <w:t xml:space="preserve"> for Sustainable Development</w:t>
      </w:r>
      <w:r w:rsidRPr="00F26E4C">
        <w:rPr>
          <w:rFonts w:ascii="Calibri" w:hAnsi="Calibri"/>
          <w:b/>
          <w:sz w:val="24"/>
          <w:szCs w:val="24"/>
          <w:lang w:val="en-US"/>
        </w:rPr>
        <w:t>’</w:t>
      </w:r>
    </w:p>
    <w:p w:rsidR="00D9277B" w:rsidRDefault="00D9277B" w:rsidP="00631DA6">
      <w:pPr>
        <w:spacing w:after="120"/>
        <w:jc w:val="center"/>
        <w:rPr>
          <w:rFonts w:ascii="Calibri" w:hAnsi="Calibri"/>
          <w:b/>
          <w:sz w:val="28"/>
          <w:szCs w:val="36"/>
        </w:rPr>
      </w:pPr>
    </w:p>
    <w:p w:rsidR="00F27D8E" w:rsidRDefault="00F27D8E" w:rsidP="00631DA6">
      <w:pPr>
        <w:spacing w:after="120"/>
        <w:jc w:val="center"/>
        <w:rPr>
          <w:rFonts w:ascii="Calibri" w:hAnsi="Calibri"/>
          <w:b/>
          <w:sz w:val="28"/>
          <w:szCs w:val="36"/>
        </w:rPr>
      </w:pPr>
      <w:r w:rsidRPr="00F60DFB">
        <w:rPr>
          <w:rFonts w:ascii="Calibri" w:hAnsi="Calibri"/>
          <w:b/>
          <w:sz w:val="28"/>
          <w:szCs w:val="36"/>
        </w:rPr>
        <w:t xml:space="preserve">Application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631"/>
        <w:gridCol w:w="1945"/>
        <w:gridCol w:w="168"/>
        <w:gridCol w:w="545"/>
        <w:gridCol w:w="1430"/>
        <w:gridCol w:w="1562"/>
      </w:tblGrid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Family name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 xml:space="preserve">First and other </w:t>
            </w:r>
            <w:r w:rsidRPr="00F60DFB">
              <w:rPr>
                <w:rFonts w:ascii="Calibri" w:hAnsi="Calibri"/>
                <w:b/>
                <w:sz w:val="20"/>
                <w:szCs w:val="24"/>
              </w:rPr>
              <w:t>names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Date of Birth (Day/Month/Year)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Gender</w:t>
            </w:r>
          </w:p>
        </w:tc>
        <w:tc>
          <w:tcPr>
            <w:tcW w:w="1562" w:type="dxa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Country of legal permanent residence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Country of Citizenship</w:t>
            </w:r>
          </w:p>
        </w:tc>
        <w:tc>
          <w:tcPr>
            <w:tcW w:w="1562" w:type="dxa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Email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E3DD4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Present Occupation/Title/Affiliation/Department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5576" w:type="dxa"/>
            <w:gridSpan w:val="2"/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Email</w:t>
            </w:r>
          </w:p>
        </w:tc>
        <w:tc>
          <w:tcPr>
            <w:tcW w:w="3705" w:type="dxa"/>
            <w:gridSpan w:val="4"/>
          </w:tcPr>
          <w:p w:rsidR="00F27D8E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ins w:id="0" w:author="June Kuramoto" w:date="2013-08-16T23:40:00Z"/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Telephone</w:t>
            </w:r>
          </w:p>
          <w:p w:rsidR="00F27D8E" w:rsidRPr="00F60DFB" w:rsidRDefault="00F27D8E" w:rsidP="00600B9A">
            <w:pPr>
              <w:numPr>
                <w:ins w:id="1" w:author="June Kuramoto" w:date="2013-08-16T23:40:00Z"/>
              </w:num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Mobile Telephone</w:t>
            </w:r>
          </w:p>
        </w:tc>
      </w:tr>
      <w:tr w:rsidR="00F27D8E" w:rsidRPr="00F60DFB">
        <w:tc>
          <w:tcPr>
            <w:tcW w:w="9281" w:type="dxa"/>
            <w:gridSpan w:val="6"/>
          </w:tcPr>
          <w:p w:rsidR="00F27D8E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Professional work experience (Dates To/From, Position title, Employer, City/Country)</w:t>
            </w:r>
          </w:p>
          <w:p w:rsidR="00F27D8E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</w:p>
          <w:p w:rsidR="00D9277B" w:rsidRDefault="00D9277B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Need of scholarship     Yes / No</w:t>
            </w:r>
          </w:p>
        </w:tc>
      </w:tr>
      <w:tr w:rsidR="00F27D8E" w:rsidRPr="00F60DFB">
        <w:tc>
          <w:tcPr>
            <w:tcW w:w="9281" w:type="dxa"/>
            <w:gridSpan w:val="6"/>
          </w:tcPr>
          <w:p w:rsidR="00F27D8E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How do you apply the concept of sustainable development in your work? (maximum 500 words)</w:t>
            </w:r>
          </w:p>
          <w:p w:rsidR="00F27D8E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  <w:p w:rsidR="00D9277B" w:rsidRPr="00F60DFB" w:rsidRDefault="00D9277B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Pr="00B868C9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 w:rsidRPr="00B868C9">
              <w:rPr>
                <w:rFonts w:ascii="Calibri" w:hAnsi="Calibri"/>
                <w:b/>
                <w:sz w:val="20"/>
                <w:szCs w:val="24"/>
              </w:rPr>
              <w:t>Demonst</w:t>
            </w:r>
            <w:r>
              <w:rPr>
                <w:rFonts w:ascii="Calibri" w:hAnsi="Calibri"/>
                <w:b/>
                <w:sz w:val="20"/>
                <w:szCs w:val="24"/>
              </w:rPr>
              <w:t>rate your</w:t>
            </w:r>
            <w:r w:rsidRPr="00B868C9">
              <w:rPr>
                <w:rFonts w:ascii="Calibri" w:hAnsi="Calibri"/>
                <w:b/>
                <w:sz w:val="20"/>
                <w:szCs w:val="24"/>
              </w:rPr>
              <w:t xml:space="preserve"> ability to work in a team environment</w:t>
            </w:r>
            <w:r w:rsidRPr="00B868C9"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 and</w:t>
            </w: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/or share</w:t>
            </w:r>
            <w:r w:rsidRPr="00B868C9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your </w:t>
            </w:r>
            <w:r w:rsidRPr="00B868C9">
              <w:rPr>
                <w:rFonts w:ascii="Calibri" w:hAnsi="Calibri"/>
                <w:b/>
                <w:sz w:val="20"/>
                <w:szCs w:val="24"/>
              </w:rPr>
              <w:t>experience in community development/service activities</w:t>
            </w:r>
            <w:r>
              <w:rPr>
                <w:rFonts w:ascii="Calibri" w:hAnsi="Calibri"/>
                <w:b/>
                <w:sz w:val="20"/>
                <w:szCs w:val="24"/>
              </w:rPr>
              <w:t>.</w:t>
            </w:r>
            <w:r w:rsidRPr="00B868C9"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 (maximum 500 words)</w:t>
            </w:r>
          </w:p>
          <w:p w:rsidR="00F27D8E" w:rsidRPr="004E3DD4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  <w:lang w:eastAsia="ja-JP"/>
              </w:rPr>
            </w:pPr>
          </w:p>
          <w:p w:rsidR="00F27D8E" w:rsidRPr="00B868C9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Pr="00B868C9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Please share your experience in project implementation or personal challenge in which you had to exercise a leadership role.</w:t>
            </w:r>
            <w:r w:rsidRPr="00B868C9"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 (maximum 500 words)</w:t>
            </w:r>
          </w:p>
          <w:p w:rsidR="00F27D8E" w:rsidRPr="004E3DD4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</w:p>
          <w:p w:rsidR="00F27D8E" w:rsidRPr="00B868C9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D9277B" w:rsidRPr="00F60DFB">
        <w:tc>
          <w:tcPr>
            <w:tcW w:w="9281" w:type="dxa"/>
            <w:gridSpan w:val="6"/>
          </w:tcPr>
          <w:p w:rsidR="00D9277B" w:rsidRDefault="00D9277B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D9277B">
              <w:rPr>
                <w:rFonts w:ascii="Calibri" w:hAnsi="Calibri"/>
                <w:b/>
                <w:sz w:val="20"/>
                <w:szCs w:val="24"/>
                <w:lang w:eastAsia="ja-JP"/>
              </w:rPr>
              <w:t>Provide brief description for a project related to sustainable development that you plan to implement in the next year. (maximum 500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 words)</w:t>
            </w:r>
          </w:p>
          <w:p w:rsidR="00D9277B" w:rsidRDefault="00D9277B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</w:p>
          <w:p w:rsidR="00D9277B" w:rsidRPr="00D9277B" w:rsidRDefault="00D9277B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Research publications and/or presentations (conferences and dissertation defence</w:t>
            </w:r>
            <w:bookmarkStart w:id="2" w:name="_GoBack"/>
            <w:ins w:id="3" w:author="June Kuramoto" w:date="2013-08-16T23:19:00Z">
              <w:r>
                <w:rPr>
                  <w:rFonts w:ascii="Calibri" w:hAnsi="Calibri"/>
                  <w:b/>
                  <w:sz w:val="20"/>
                  <w:szCs w:val="24"/>
                </w:rPr>
                <w:t>,</w:t>
              </w:r>
            </w:ins>
            <w:bookmarkEnd w:id="2"/>
            <w:r w:rsidRPr="00F60DFB">
              <w:rPr>
                <w:rFonts w:ascii="Calibri" w:hAnsi="Calibri"/>
                <w:b/>
                <w:sz w:val="20"/>
                <w:szCs w:val="24"/>
              </w:rPr>
              <w:t xml:space="preserve"> etc)</w:t>
            </w:r>
          </w:p>
          <w:p w:rsidR="00F27D8E" w:rsidRPr="00F60DFB" w:rsidRDefault="00F27D8E" w:rsidP="00D9277B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rPr>
          <w:trHeight w:val="625"/>
        </w:trPr>
        <w:tc>
          <w:tcPr>
            <w:tcW w:w="9281" w:type="dxa"/>
            <w:gridSpan w:val="6"/>
            <w:tcBorders>
              <w:left w:val="nil"/>
              <w:right w:val="nil"/>
            </w:tcBorders>
          </w:tcPr>
          <w:p w:rsidR="00F27D8E" w:rsidRPr="004E3DD4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  <w:r w:rsidRPr="004E3DD4">
              <w:rPr>
                <w:rFonts w:ascii="Calibri" w:hAnsi="Calibri"/>
                <w:sz w:val="20"/>
                <w:szCs w:val="24"/>
              </w:rPr>
              <w:t>I hereby certify that the information I have given on this application form is complete and correct to the best of my knowledge.</w:t>
            </w:r>
          </w:p>
        </w:tc>
      </w:tr>
      <w:tr w:rsidR="00F27D8E" w:rsidRPr="00F60DFB">
        <w:trPr>
          <w:trHeight w:val="625"/>
        </w:trPr>
        <w:tc>
          <w:tcPr>
            <w:tcW w:w="5744" w:type="dxa"/>
            <w:gridSpan w:val="3"/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Signature</w:t>
            </w:r>
          </w:p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  <w:tc>
          <w:tcPr>
            <w:tcW w:w="3537" w:type="dxa"/>
            <w:gridSpan w:val="3"/>
          </w:tcPr>
          <w:p w:rsidR="00F27D8E" w:rsidRPr="000C5F5E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0C5F5E">
              <w:rPr>
                <w:rFonts w:ascii="Calibri" w:hAnsi="Calibri"/>
                <w:b/>
                <w:sz w:val="20"/>
                <w:szCs w:val="24"/>
              </w:rPr>
              <w:t>Date</w:t>
            </w:r>
          </w:p>
        </w:tc>
      </w:tr>
    </w:tbl>
    <w:p w:rsidR="00F27D8E" w:rsidRPr="00F60DFB" w:rsidRDefault="00F27D8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f</w:t>
      </w:r>
      <w:r w:rsidRPr="00F60DFB">
        <w:rPr>
          <w:rFonts w:ascii="Calibri" w:hAnsi="Calibri"/>
          <w:sz w:val="20"/>
        </w:rPr>
        <w:t>orm should be completed and emailed as an attachment</w:t>
      </w:r>
      <w:r>
        <w:rPr>
          <w:rFonts w:ascii="Calibri" w:hAnsi="Calibri"/>
          <w:sz w:val="20"/>
        </w:rPr>
        <w:t xml:space="preserve">, together with a </w:t>
      </w:r>
      <w:r w:rsidRPr="005509F2">
        <w:rPr>
          <w:rFonts w:ascii="Calibri" w:hAnsi="Calibri"/>
          <w:b/>
          <w:sz w:val="20"/>
        </w:rPr>
        <w:t>recommendation letter</w:t>
      </w:r>
      <w:r>
        <w:rPr>
          <w:rFonts w:ascii="Calibri" w:hAnsi="Calibri"/>
          <w:sz w:val="20"/>
        </w:rPr>
        <w:t xml:space="preserve"> from the direct supervisor</w:t>
      </w:r>
      <w:r w:rsidRPr="00F60DFB">
        <w:rPr>
          <w:rFonts w:ascii="Calibri" w:hAnsi="Calibri"/>
          <w:sz w:val="20"/>
        </w:rPr>
        <w:t xml:space="preserve"> to </w:t>
      </w:r>
      <w:r>
        <w:rPr>
          <w:rFonts w:ascii="Calibri" w:hAnsi="Calibri"/>
          <w:sz w:val="20"/>
        </w:rPr>
        <w:t>prospernet.LP</w:t>
      </w:r>
      <w:r w:rsidRPr="00F60DFB">
        <w:rPr>
          <w:rFonts w:ascii="Calibri" w:hAnsi="Calibri"/>
          <w:sz w:val="20"/>
        </w:rPr>
        <w:t xml:space="preserve">@ias.unu.edu by </w:t>
      </w:r>
      <w:r w:rsidRPr="00C97A95">
        <w:rPr>
          <w:rFonts w:ascii="Calibri" w:hAnsi="Calibri"/>
          <w:b/>
          <w:sz w:val="20"/>
          <w:u w:val="single"/>
        </w:rPr>
        <w:t>10</w:t>
      </w:r>
      <w:r w:rsidRPr="00C97A95">
        <w:rPr>
          <w:rFonts w:ascii="Calibri" w:hAnsi="Calibri"/>
          <w:b/>
          <w:sz w:val="20"/>
          <w:u w:val="single"/>
          <w:lang w:eastAsia="ja-JP"/>
        </w:rPr>
        <w:t xml:space="preserve"> September</w:t>
      </w:r>
      <w:r w:rsidRPr="00F26E4C">
        <w:rPr>
          <w:rFonts w:ascii="Calibri" w:hAnsi="Calibri"/>
          <w:b/>
          <w:sz w:val="20"/>
          <w:u w:val="single"/>
        </w:rPr>
        <w:t xml:space="preserve"> 2013</w:t>
      </w:r>
      <w:r w:rsidRPr="00F60DFB">
        <w:rPr>
          <w:rFonts w:ascii="Calibri" w:hAnsi="Calibri"/>
          <w:sz w:val="20"/>
        </w:rPr>
        <w:t>.</w:t>
      </w:r>
    </w:p>
    <w:sectPr w:rsidR="00F27D8E" w:rsidRPr="00F60DFB" w:rsidSect="00D94053">
      <w:footerReference w:type="default" r:id="rId9"/>
      <w:pgSz w:w="11900" w:h="16840"/>
      <w:pgMar w:top="864" w:right="1134" w:bottom="709" w:left="1134" w:header="2160" w:footer="851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D8E" w:rsidRDefault="00F27D8E" w:rsidP="00DD34F4">
      <w:r>
        <w:separator/>
      </w:r>
    </w:p>
  </w:endnote>
  <w:endnote w:type="continuationSeparator" w:id="0">
    <w:p w:rsidR="00F27D8E" w:rsidRDefault="00F27D8E" w:rsidP="00DD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8E" w:rsidRDefault="00B557EF" w:rsidP="002122EA">
    <w:pPr>
      <w:pStyle w:val="Footer"/>
      <w:jc w:val="right"/>
    </w:pPr>
    <w:r>
      <w:fldChar w:fldCharType="begin"/>
    </w:r>
    <w:r w:rsidR="00630311">
      <w:instrText xml:space="preserve"> PAGE   \* MERGEFORMAT </w:instrText>
    </w:r>
    <w:r>
      <w:fldChar w:fldCharType="separate"/>
    </w:r>
    <w:r w:rsidR="0039266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D8E" w:rsidRDefault="00F27D8E" w:rsidP="00DD34F4">
      <w:r>
        <w:separator/>
      </w:r>
    </w:p>
  </w:footnote>
  <w:footnote w:type="continuationSeparator" w:id="0">
    <w:p w:rsidR="00F27D8E" w:rsidRDefault="00F27D8E" w:rsidP="00DD3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01E"/>
    <w:multiLevelType w:val="hybridMultilevel"/>
    <w:tmpl w:val="239ED5F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10409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F68F8"/>
    <w:multiLevelType w:val="hybridMultilevel"/>
    <w:tmpl w:val="6F348BAA"/>
    <w:lvl w:ilvl="0" w:tplc="00010409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F53C2D"/>
    <w:multiLevelType w:val="hybridMultilevel"/>
    <w:tmpl w:val="8D0CA4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D450F"/>
    <w:multiLevelType w:val="hybridMultilevel"/>
    <w:tmpl w:val="3C469A8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F65A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70861FC"/>
    <w:multiLevelType w:val="hybridMultilevel"/>
    <w:tmpl w:val="6A663C28"/>
    <w:lvl w:ilvl="0" w:tplc="EA02FD8C">
      <w:numFmt w:val="bullet"/>
      <w:lvlText w:val="•"/>
      <w:lvlJc w:val="left"/>
      <w:pPr>
        <w:ind w:left="1320" w:hanging="9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83EAB"/>
    <w:multiLevelType w:val="hybridMultilevel"/>
    <w:tmpl w:val="A81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9577E"/>
    <w:multiLevelType w:val="hybridMultilevel"/>
    <w:tmpl w:val="8414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DA6"/>
    <w:rsid w:val="00005E00"/>
    <w:rsid w:val="00013322"/>
    <w:rsid w:val="00013A11"/>
    <w:rsid w:val="00023CA3"/>
    <w:rsid w:val="00056956"/>
    <w:rsid w:val="00081FF5"/>
    <w:rsid w:val="00092DB5"/>
    <w:rsid w:val="000B3DF8"/>
    <w:rsid w:val="000C02B8"/>
    <w:rsid w:val="000C5F5E"/>
    <w:rsid w:val="000C644C"/>
    <w:rsid w:val="000F10A2"/>
    <w:rsid w:val="00101172"/>
    <w:rsid w:val="00102F96"/>
    <w:rsid w:val="001726AA"/>
    <w:rsid w:val="00183350"/>
    <w:rsid w:val="001A5F58"/>
    <w:rsid w:val="001C1AB9"/>
    <w:rsid w:val="001C7550"/>
    <w:rsid w:val="002122EA"/>
    <w:rsid w:val="00265C42"/>
    <w:rsid w:val="0029693D"/>
    <w:rsid w:val="002F7366"/>
    <w:rsid w:val="00300FCE"/>
    <w:rsid w:val="00310E1E"/>
    <w:rsid w:val="00315B37"/>
    <w:rsid w:val="00340FC9"/>
    <w:rsid w:val="00366AB0"/>
    <w:rsid w:val="003808B4"/>
    <w:rsid w:val="00392662"/>
    <w:rsid w:val="003A1E6F"/>
    <w:rsid w:val="003D4C56"/>
    <w:rsid w:val="003E2767"/>
    <w:rsid w:val="00447495"/>
    <w:rsid w:val="00475D9A"/>
    <w:rsid w:val="00485EBC"/>
    <w:rsid w:val="00496D1B"/>
    <w:rsid w:val="004C1D8A"/>
    <w:rsid w:val="004E3DD4"/>
    <w:rsid w:val="00503139"/>
    <w:rsid w:val="005119A4"/>
    <w:rsid w:val="00514C27"/>
    <w:rsid w:val="00524836"/>
    <w:rsid w:val="0052631E"/>
    <w:rsid w:val="005509F2"/>
    <w:rsid w:val="005546BD"/>
    <w:rsid w:val="00555422"/>
    <w:rsid w:val="00577D88"/>
    <w:rsid w:val="00600B9A"/>
    <w:rsid w:val="00605586"/>
    <w:rsid w:val="00615544"/>
    <w:rsid w:val="006227A8"/>
    <w:rsid w:val="00630311"/>
    <w:rsid w:val="00631DA6"/>
    <w:rsid w:val="006521CF"/>
    <w:rsid w:val="006851FE"/>
    <w:rsid w:val="0069481B"/>
    <w:rsid w:val="0069717F"/>
    <w:rsid w:val="007254A7"/>
    <w:rsid w:val="00770472"/>
    <w:rsid w:val="007B4EBD"/>
    <w:rsid w:val="007B5774"/>
    <w:rsid w:val="007D1FBD"/>
    <w:rsid w:val="00825EBE"/>
    <w:rsid w:val="00842D28"/>
    <w:rsid w:val="00855760"/>
    <w:rsid w:val="008B5057"/>
    <w:rsid w:val="00924B57"/>
    <w:rsid w:val="009526F0"/>
    <w:rsid w:val="00994ECC"/>
    <w:rsid w:val="009C6F40"/>
    <w:rsid w:val="009C70CF"/>
    <w:rsid w:val="00A45427"/>
    <w:rsid w:val="00A57667"/>
    <w:rsid w:val="00A605C1"/>
    <w:rsid w:val="00A6598B"/>
    <w:rsid w:val="00A7279C"/>
    <w:rsid w:val="00AF4702"/>
    <w:rsid w:val="00AF6104"/>
    <w:rsid w:val="00B004CE"/>
    <w:rsid w:val="00B1023A"/>
    <w:rsid w:val="00B454C7"/>
    <w:rsid w:val="00B54202"/>
    <w:rsid w:val="00B557EF"/>
    <w:rsid w:val="00B56F8E"/>
    <w:rsid w:val="00B7022C"/>
    <w:rsid w:val="00B70AC1"/>
    <w:rsid w:val="00B868C9"/>
    <w:rsid w:val="00B92975"/>
    <w:rsid w:val="00BB7CC8"/>
    <w:rsid w:val="00BF13CB"/>
    <w:rsid w:val="00C036C3"/>
    <w:rsid w:val="00C136D0"/>
    <w:rsid w:val="00C3509E"/>
    <w:rsid w:val="00C9314E"/>
    <w:rsid w:val="00C97A95"/>
    <w:rsid w:val="00D556A0"/>
    <w:rsid w:val="00D570DB"/>
    <w:rsid w:val="00D66A85"/>
    <w:rsid w:val="00D77EF1"/>
    <w:rsid w:val="00D9277B"/>
    <w:rsid w:val="00D9336D"/>
    <w:rsid w:val="00D94053"/>
    <w:rsid w:val="00DA6FAD"/>
    <w:rsid w:val="00DB5F46"/>
    <w:rsid w:val="00DC6157"/>
    <w:rsid w:val="00DD34F4"/>
    <w:rsid w:val="00DE1A3F"/>
    <w:rsid w:val="00DE2C16"/>
    <w:rsid w:val="00E23062"/>
    <w:rsid w:val="00E4702C"/>
    <w:rsid w:val="00E7319F"/>
    <w:rsid w:val="00EB383A"/>
    <w:rsid w:val="00EB55BC"/>
    <w:rsid w:val="00F24157"/>
    <w:rsid w:val="00F2470A"/>
    <w:rsid w:val="00F26E4C"/>
    <w:rsid w:val="00F27D8E"/>
    <w:rsid w:val="00F36656"/>
    <w:rsid w:val="00F60DFB"/>
    <w:rsid w:val="00F866D5"/>
    <w:rsid w:val="00FD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A6"/>
    <w:rPr>
      <w:rFonts w:ascii="Arial" w:hAnsi="Arial" w:cs="Arial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F60DFB"/>
    <w:rPr>
      <w:rFonts w:ascii="Tahoma" w:hAnsi="Tahoma" w:cs="Times New Roman"/>
      <w:sz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C136D0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631DA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31DA6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paragraph" w:customStyle="1" w:styleId="bodytext">
    <w:name w:val="bodytext"/>
    <w:basedOn w:val="Normal"/>
    <w:uiPriority w:val="99"/>
    <w:rsid w:val="00631DA6"/>
    <w:pPr>
      <w:spacing w:before="100" w:beforeAutospacing="1" w:after="100" w:afterAutospacing="1"/>
    </w:pPr>
    <w:rPr>
      <w:rFonts w:ascii="Times" w:hAnsi="Times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rsid w:val="00631DA6"/>
    <w:pPr>
      <w:tabs>
        <w:tab w:val="center" w:pos="4419"/>
        <w:tab w:val="right" w:pos="8838"/>
      </w:tabs>
      <w:snapToGrid w:val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F60DFB"/>
    <w:rPr>
      <w:rFonts w:ascii="Tahoma" w:hAnsi="Tahoma"/>
      <w:kern w:val="0"/>
      <w:sz w:val="16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rsid w:val="00265C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5C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5C42"/>
    <w:rPr>
      <w:rFonts w:ascii="Arial" w:hAnsi="Arial" w:cs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5C42"/>
    <w:rPr>
      <w:rFonts w:ascii="Arial" w:hAnsi="Arial" w:cs="Arial"/>
      <w:b/>
      <w:bCs/>
      <w:lang w:val="en-AU" w:eastAsia="en-US"/>
    </w:rPr>
  </w:style>
  <w:style w:type="paragraph" w:styleId="ListParagraph">
    <w:name w:val="List Paragraph"/>
    <w:basedOn w:val="Normal"/>
    <w:uiPriority w:val="99"/>
    <w:qFormat/>
    <w:rsid w:val="00A72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6"/>
    <w:rPr>
      <w:rFonts w:ascii="Arial" w:hAnsi="Arial" w:cs="Arial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0DFB"/>
    <w:rPr>
      <w:rFonts w:ascii="Tahoma" w:hAnsi="Tahoma" w:cs="Times New Roman"/>
      <w:sz w:val="16"/>
    </w:rPr>
  </w:style>
  <w:style w:type="character" w:customStyle="1" w:styleId="BalloonTextChar">
    <w:name w:val="Balloon Text Char"/>
    <w:basedOn w:val="a0"/>
    <w:uiPriority w:val="99"/>
    <w:semiHidden/>
    <w:locked/>
    <w:rsid w:val="00C136D0"/>
    <w:rPr>
      <w:rFonts w:ascii="Lucida Grande" w:hAnsi="Lucida Grande" w:cs="Times New Roman"/>
      <w:sz w:val="18"/>
      <w:szCs w:val="18"/>
    </w:rPr>
  </w:style>
  <w:style w:type="table" w:styleId="a5">
    <w:name w:val="Table Grid"/>
    <w:basedOn w:val="a1"/>
    <w:uiPriority w:val="99"/>
    <w:rsid w:val="00631DA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31DA6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paragraph" w:customStyle="1" w:styleId="bodytext">
    <w:name w:val="bodytext"/>
    <w:basedOn w:val="a"/>
    <w:uiPriority w:val="99"/>
    <w:rsid w:val="00631DA6"/>
    <w:pPr>
      <w:spacing w:before="100" w:beforeAutospacing="1" w:after="100" w:afterAutospacing="1"/>
    </w:pPr>
    <w:rPr>
      <w:rFonts w:ascii="Times" w:hAnsi="Times" w:cs="Times New Roman"/>
      <w:sz w:val="20"/>
      <w:lang w:val="en-US"/>
    </w:rPr>
  </w:style>
  <w:style w:type="paragraph" w:styleId="a8">
    <w:name w:val="footer"/>
    <w:basedOn w:val="a"/>
    <w:link w:val="a9"/>
    <w:uiPriority w:val="99"/>
    <w:rsid w:val="00631DA6"/>
    <w:pPr>
      <w:tabs>
        <w:tab w:val="center" w:pos="4419"/>
        <w:tab w:val="right" w:pos="8838"/>
      </w:tabs>
      <w:snapToGrid w:val="0"/>
    </w:pPr>
    <w:rPr>
      <w:rFonts w:cs="Times New Roman"/>
    </w:rPr>
  </w:style>
  <w:style w:type="character" w:customStyle="1" w:styleId="a9">
    <w:name w:val="フッター (文字)"/>
    <w:basedOn w:val="a0"/>
    <w:link w:val="a8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character" w:customStyle="1" w:styleId="a4">
    <w:name w:val="吹き出し (文字)"/>
    <w:link w:val="a3"/>
    <w:uiPriority w:val="99"/>
    <w:semiHidden/>
    <w:locked/>
    <w:rsid w:val="00F60DFB"/>
    <w:rPr>
      <w:rFonts w:ascii="Tahoma" w:hAnsi="Tahoma"/>
      <w:kern w:val="0"/>
      <w:sz w:val="16"/>
      <w:lang w:val="en-AU" w:eastAsia="en-US"/>
    </w:rPr>
  </w:style>
  <w:style w:type="character" w:styleId="aa">
    <w:name w:val="annotation reference"/>
    <w:basedOn w:val="a0"/>
    <w:uiPriority w:val="99"/>
    <w:semiHidden/>
    <w:rsid w:val="00265C4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265C42"/>
    <w:rPr>
      <w:sz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265C42"/>
    <w:rPr>
      <w:rFonts w:ascii="Arial" w:hAnsi="Arial" w:cs="Arial"/>
      <w:lang w:val="en-AU"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265C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65C42"/>
    <w:rPr>
      <w:rFonts w:ascii="Arial" w:hAnsi="Arial" w:cs="Arial"/>
      <w:b/>
      <w:bCs/>
      <w:lang w:val="en-AU" w:eastAsia="en-US"/>
    </w:rPr>
  </w:style>
  <w:style w:type="paragraph" w:styleId="af">
    <w:name w:val="List Paragraph"/>
    <w:basedOn w:val="a"/>
    <w:uiPriority w:val="99"/>
    <w:qFormat/>
    <w:rsid w:val="00A72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3058</Characters>
  <Application>Microsoft Office Word</Application>
  <DocSecurity>0</DocSecurity>
  <Lines>25</Lines>
  <Paragraphs>7</Paragraphs>
  <ScaleCrop>false</ScaleCrop>
  <Company>Achrist Inc.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Aurea</dc:creator>
  <cp:keywords/>
  <dc:description/>
  <cp:lastModifiedBy>Shimura</cp:lastModifiedBy>
  <cp:revision>6</cp:revision>
  <dcterms:created xsi:type="dcterms:W3CDTF">2013-08-23T11:32:00Z</dcterms:created>
  <dcterms:modified xsi:type="dcterms:W3CDTF">2013-08-26T06:36:00Z</dcterms:modified>
</cp:coreProperties>
</file>